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4902A" w14:textId="77777777" w:rsidR="005D068F" w:rsidRDefault="00E44841" w:rsidP="0000689D">
      <w:pPr>
        <w:rPr>
          <w:rFonts w:ascii="Arial" w:hAnsi="Arial" w:cs="Arial"/>
          <w:sz w:val="20"/>
          <w:szCs w:val="20"/>
          <w:lang w:val="en-GB"/>
        </w:rPr>
      </w:pPr>
      <w:r>
        <w:rPr>
          <w:rFonts w:ascii="Arial" w:hAnsi="Arial" w:cs="Arial"/>
          <w:noProof/>
          <w:sz w:val="20"/>
          <w:szCs w:val="20"/>
          <w:lang w:val="en-GB" w:eastAsia="en-GB"/>
        </w:rPr>
        <w:drawing>
          <wp:anchor distT="0" distB="0" distL="114300" distR="114300" simplePos="0" relativeHeight="251658240" behindDoc="1" locked="0" layoutInCell="1" allowOverlap="1" wp14:anchorId="4242A92A" wp14:editId="12608501">
            <wp:simplePos x="0" y="0"/>
            <wp:positionH relativeFrom="column">
              <wp:posOffset>-10360</wp:posOffset>
            </wp:positionH>
            <wp:positionV relativeFrom="paragraph">
              <wp:posOffset>-1905</wp:posOffset>
            </wp:positionV>
            <wp:extent cx="633827" cy="7340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HSU-Orange-430x49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4330" cy="746223"/>
                    </a:xfrm>
                    <a:prstGeom prst="rect">
                      <a:avLst/>
                    </a:prstGeom>
                  </pic:spPr>
                </pic:pic>
              </a:graphicData>
            </a:graphic>
          </wp:anchor>
        </w:drawing>
      </w:r>
      <w:r w:rsidR="0000689D">
        <w:rPr>
          <w:rFonts w:ascii="Arial" w:hAnsi="Arial" w:cs="Arial"/>
          <w:sz w:val="20"/>
          <w:szCs w:val="20"/>
          <w:lang w:val="en-GB"/>
        </w:rPr>
        <w:t xml:space="preserve">                          </w:t>
      </w:r>
      <w:r w:rsidR="005D068F" w:rsidRPr="000F72B5">
        <w:rPr>
          <w:rFonts w:ascii="Arial" w:hAnsi="Arial" w:cs="Arial"/>
          <w:sz w:val="40"/>
          <w:szCs w:val="40"/>
          <w:lang w:val="en-GB"/>
        </w:rPr>
        <w:t>Coach</w:t>
      </w:r>
      <w:r w:rsidR="005D068F">
        <w:rPr>
          <w:rFonts w:ascii="Arial" w:hAnsi="Arial" w:cs="Arial"/>
          <w:sz w:val="40"/>
          <w:szCs w:val="40"/>
          <w:lang w:val="en-GB"/>
        </w:rPr>
        <w:t>ing</w:t>
      </w:r>
      <w:r w:rsidR="005D068F" w:rsidRPr="000F72B5">
        <w:rPr>
          <w:rFonts w:ascii="Arial" w:hAnsi="Arial" w:cs="Arial"/>
          <w:sz w:val="40"/>
          <w:szCs w:val="40"/>
          <w:lang w:val="en-GB"/>
        </w:rPr>
        <w:t xml:space="preserve"> Vacanc</w:t>
      </w:r>
      <w:r w:rsidR="005F1351">
        <w:rPr>
          <w:rFonts w:ascii="Arial" w:hAnsi="Arial" w:cs="Arial"/>
          <w:sz w:val="40"/>
          <w:szCs w:val="40"/>
          <w:lang w:val="en-GB"/>
        </w:rPr>
        <w:t xml:space="preserve">y        </w:t>
      </w:r>
      <w:r w:rsidR="005D068F">
        <w:rPr>
          <w:rFonts w:ascii="Arial" w:hAnsi="Arial" w:cs="Arial"/>
          <w:sz w:val="20"/>
          <w:szCs w:val="20"/>
          <w:lang w:val="en-GB"/>
        </w:rPr>
        <w:t xml:space="preserve">    </w:t>
      </w:r>
    </w:p>
    <w:p w14:paraId="38EB649E" w14:textId="77777777" w:rsidR="00CE1B8F" w:rsidRPr="005D068F" w:rsidRDefault="005D068F" w:rsidP="0000689D">
      <w:pPr>
        <w:rPr>
          <w:rFonts w:ascii="Arial" w:hAnsi="Arial" w:cs="Arial"/>
          <w:sz w:val="40"/>
          <w:szCs w:val="40"/>
          <w:lang w:val="en-GB"/>
        </w:rPr>
      </w:pPr>
      <w:r>
        <w:rPr>
          <w:rFonts w:ascii="Arial" w:hAnsi="Arial" w:cs="Arial"/>
          <w:sz w:val="20"/>
          <w:szCs w:val="20"/>
          <w:lang w:val="en-GB"/>
        </w:rPr>
        <w:t xml:space="preserve">                  </w:t>
      </w:r>
      <w:r w:rsidR="0000689D">
        <w:rPr>
          <w:rFonts w:ascii="Arial" w:hAnsi="Arial" w:cs="Arial"/>
          <w:sz w:val="20"/>
          <w:szCs w:val="20"/>
          <w:lang w:val="en-GB"/>
        </w:rPr>
        <w:t xml:space="preserve">                                                           </w:t>
      </w:r>
    </w:p>
    <w:p w14:paraId="397FC536" w14:textId="77777777" w:rsidR="00CE1B8F" w:rsidRDefault="00CE1B8F" w:rsidP="008A37D9">
      <w:pPr>
        <w:jc w:val="center"/>
        <w:rPr>
          <w:rFonts w:ascii="Arial" w:hAnsi="Arial" w:cs="Arial"/>
          <w:b/>
          <w:sz w:val="20"/>
          <w:szCs w:val="20"/>
          <w:lang w:val="en-GB"/>
        </w:rPr>
      </w:pPr>
    </w:p>
    <w:p w14:paraId="75BD6ADA" w14:textId="12BA441A" w:rsidR="00231F56" w:rsidRPr="00133FB3" w:rsidRDefault="00E44841" w:rsidP="008A37D9">
      <w:pPr>
        <w:jc w:val="center"/>
        <w:rPr>
          <w:rFonts w:ascii="Arial" w:hAnsi="Arial" w:cs="Arial"/>
          <w:b/>
          <w:sz w:val="20"/>
          <w:szCs w:val="20"/>
          <w:lang w:val="en-GB"/>
        </w:rPr>
      </w:pPr>
      <w:r>
        <w:rPr>
          <w:rFonts w:ascii="Arial" w:hAnsi="Arial" w:cs="Arial"/>
          <w:b/>
          <w:sz w:val="20"/>
          <w:szCs w:val="20"/>
          <w:lang w:val="en-GB"/>
        </w:rPr>
        <w:t>RHSU</w:t>
      </w:r>
      <w:r w:rsidR="00EF6D2E" w:rsidRPr="00133FB3">
        <w:rPr>
          <w:rFonts w:ascii="Arial" w:hAnsi="Arial" w:cs="Arial"/>
          <w:b/>
          <w:sz w:val="20"/>
          <w:szCs w:val="20"/>
          <w:lang w:val="en-GB"/>
        </w:rPr>
        <w:t xml:space="preserve"> </w:t>
      </w:r>
      <w:r w:rsidR="00B14CAC" w:rsidRPr="00133FB3">
        <w:rPr>
          <w:rFonts w:ascii="Arial" w:hAnsi="Arial" w:cs="Arial"/>
          <w:b/>
          <w:sz w:val="20"/>
          <w:szCs w:val="20"/>
          <w:lang w:val="en-GB"/>
        </w:rPr>
        <w:t xml:space="preserve">is </w:t>
      </w:r>
      <w:r w:rsidR="005B7BFB">
        <w:rPr>
          <w:rFonts w:ascii="Arial" w:hAnsi="Arial" w:cs="Arial"/>
          <w:b/>
          <w:sz w:val="20"/>
          <w:szCs w:val="20"/>
          <w:lang w:val="en-GB"/>
        </w:rPr>
        <w:t>currently recruiting</w:t>
      </w:r>
      <w:r w:rsidR="008C5152" w:rsidRPr="00133FB3">
        <w:rPr>
          <w:rFonts w:ascii="Arial" w:hAnsi="Arial" w:cs="Arial"/>
          <w:b/>
          <w:sz w:val="20"/>
          <w:szCs w:val="20"/>
          <w:lang w:val="en-GB"/>
        </w:rPr>
        <w:t xml:space="preserve"> </w:t>
      </w:r>
      <w:r w:rsidR="00F0292C" w:rsidRPr="00390EFF">
        <w:rPr>
          <w:rFonts w:ascii="Arial" w:hAnsi="Arial" w:cs="Arial"/>
          <w:b/>
          <w:sz w:val="20"/>
          <w:szCs w:val="20"/>
          <w:lang w:val="en-GB"/>
        </w:rPr>
        <w:t>coach</w:t>
      </w:r>
      <w:r w:rsidR="005B7BFB" w:rsidRPr="00390EFF">
        <w:rPr>
          <w:rFonts w:ascii="Arial" w:hAnsi="Arial" w:cs="Arial"/>
          <w:b/>
          <w:sz w:val="20"/>
          <w:szCs w:val="20"/>
          <w:lang w:val="en-GB"/>
        </w:rPr>
        <w:t xml:space="preserve">es </w:t>
      </w:r>
      <w:r w:rsidR="00EF6D2E" w:rsidRPr="00390EFF">
        <w:rPr>
          <w:rFonts w:ascii="Arial" w:hAnsi="Arial" w:cs="Arial"/>
          <w:b/>
          <w:sz w:val="20"/>
          <w:szCs w:val="20"/>
          <w:lang w:val="en-GB"/>
        </w:rPr>
        <w:t>for its</w:t>
      </w:r>
      <w:r w:rsidR="006A37D2" w:rsidRPr="00390EFF">
        <w:rPr>
          <w:rFonts w:ascii="Arial" w:hAnsi="Arial" w:cs="Arial"/>
          <w:b/>
          <w:sz w:val="20"/>
          <w:szCs w:val="20"/>
          <w:lang w:val="en-GB"/>
        </w:rPr>
        <w:t xml:space="preserve"> </w:t>
      </w:r>
      <w:r w:rsidR="00371D9F">
        <w:rPr>
          <w:rFonts w:ascii="Arial" w:hAnsi="Arial" w:cs="Arial"/>
          <w:b/>
          <w:sz w:val="20"/>
          <w:szCs w:val="20"/>
          <w:lang w:val="en-GB"/>
        </w:rPr>
        <w:t>Women’s Football 1</w:t>
      </w:r>
      <w:r w:rsidR="00371D9F" w:rsidRPr="00371D9F">
        <w:rPr>
          <w:rFonts w:ascii="Arial" w:hAnsi="Arial" w:cs="Arial"/>
          <w:b/>
          <w:sz w:val="20"/>
          <w:szCs w:val="20"/>
          <w:vertAlign w:val="superscript"/>
          <w:lang w:val="en-GB"/>
        </w:rPr>
        <w:t>st</w:t>
      </w:r>
      <w:r w:rsidR="00371D9F">
        <w:rPr>
          <w:rFonts w:ascii="Arial" w:hAnsi="Arial" w:cs="Arial"/>
          <w:b/>
          <w:sz w:val="20"/>
          <w:szCs w:val="20"/>
          <w:lang w:val="en-GB"/>
        </w:rPr>
        <w:t xml:space="preserve"> team</w:t>
      </w:r>
      <w:r w:rsidR="005B7BFB" w:rsidRPr="00390EFF">
        <w:rPr>
          <w:rFonts w:ascii="Arial Bold"/>
          <w:sz w:val="20"/>
          <w:szCs w:val="20"/>
        </w:rPr>
        <w:t>.</w:t>
      </w:r>
      <w:r w:rsidR="00BB48D6" w:rsidRPr="00390EFF">
        <w:rPr>
          <w:rFonts w:ascii="Arial Bold"/>
          <w:sz w:val="20"/>
          <w:szCs w:val="20"/>
        </w:rPr>
        <w:t xml:space="preserve"> (</w:t>
      </w:r>
      <w:r w:rsidR="00BB48D6">
        <w:rPr>
          <w:rFonts w:ascii="Arial Bold"/>
          <w:sz w:val="20"/>
          <w:szCs w:val="20"/>
        </w:rPr>
        <w:t>Fixed term)</w:t>
      </w:r>
    </w:p>
    <w:p w14:paraId="7EB91CE9" w14:textId="77777777" w:rsidR="00EF6D2E" w:rsidRPr="00133FB3" w:rsidRDefault="00EF6D2E">
      <w:pPr>
        <w:rPr>
          <w:sz w:val="20"/>
          <w:szCs w:val="20"/>
          <w:lang w:val="en-GB"/>
        </w:rPr>
      </w:pPr>
    </w:p>
    <w:p w14:paraId="24575FF6" w14:textId="71677891" w:rsidR="001008F9" w:rsidRDefault="00371D9F" w:rsidP="005F578D">
      <w:pPr>
        <w:pBdr>
          <w:bottom w:val="single" w:sz="6" w:space="1" w:color="auto"/>
        </w:pBdr>
        <w:rPr>
          <w:rFonts w:ascii="Arial" w:hAnsi="Arial" w:cs="Arial"/>
          <w:sz w:val="20"/>
          <w:szCs w:val="20"/>
        </w:rPr>
      </w:pPr>
      <w:r w:rsidRPr="00371D9F">
        <w:rPr>
          <w:rFonts w:ascii="Arial" w:hAnsi="Arial" w:cs="Arial"/>
          <w:sz w:val="20"/>
          <w:szCs w:val="20"/>
        </w:rPr>
        <w:t>Royal Holloway Women's football is a fast growing and highly achieving club. We currently field three teams, two of which play competitively in both league and cup matches. Our first team is currently successfully progressing in both BUCS and LUSL leagues as well as in the LUSL cup in which we expect to go far.</w:t>
      </w:r>
    </w:p>
    <w:p w14:paraId="29894159" w14:textId="77777777" w:rsidR="00371D9F" w:rsidRPr="00133FB3" w:rsidRDefault="00371D9F" w:rsidP="005F578D">
      <w:pPr>
        <w:pBdr>
          <w:bottom w:val="single" w:sz="6" w:space="1" w:color="auto"/>
        </w:pBdr>
        <w:rPr>
          <w:sz w:val="20"/>
          <w:szCs w:val="20"/>
          <w:lang w:val="en-GB"/>
        </w:rPr>
      </w:pPr>
    </w:p>
    <w:p w14:paraId="47092BBF" w14:textId="77777777" w:rsidR="000518D5" w:rsidRPr="00133FB3" w:rsidRDefault="000518D5">
      <w:pPr>
        <w:rPr>
          <w:rFonts w:ascii="Arial" w:hAnsi="Arial" w:cs="Arial"/>
          <w:sz w:val="20"/>
          <w:szCs w:val="20"/>
          <w:lang w:val="en-GB"/>
        </w:rPr>
      </w:pPr>
    </w:p>
    <w:p w14:paraId="4AC7D065" w14:textId="33F37F95" w:rsidR="001018A6" w:rsidRPr="0017246D" w:rsidRDefault="00B27334" w:rsidP="001018A6">
      <w:pPr>
        <w:rPr>
          <w:rFonts w:ascii="Arial" w:hAnsi="Arial" w:cs="Arial"/>
          <w:sz w:val="20"/>
          <w:szCs w:val="20"/>
          <w:lang w:val="en-GB"/>
        </w:rPr>
      </w:pPr>
      <w:r w:rsidRPr="00133FB3">
        <w:rPr>
          <w:rFonts w:ascii="Arial" w:hAnsi="Arial" w:cs="Arial"/>
          <w:sz w:val="20"/>
          <w:szCs w:val="20"/>
          <w:lang w:val="en-GB"/>
        </w:rPr>
        <w:t xml:space="preserve">Applicants must be able to work with the University schedule </w:t>
      </w:r>
      <w:r w:rsidR="00911ED6">
        <w:rPr>
          <w:rFonts w:ascii="Arial" w:hAnsi="Arial" w:cs="Arial"/>
          <w:sz w:val="20"/>
          <w:szCs w:val="20"/>
          <w:lang w:val="en-GB"/>
        </w:rPr>
        <w:t>and be in</w:t>
      </w:r>
      <w:r w:rsidRPr="00133FB3">
        <w:rPr>
          <w:rFonts w:ascii="Arial" w:hAnsi="Arial" w:cs="Arial"/>
          <w:sz w:val="20"/>
          <w:szCs w:val="20"/>
          <w:lang w:val="en-GB"/>
        </w:rPr>
        <w:t xml:space="preserve"> attendance at all </w:t>
      </w:r>
      <w:r w:rsidR="00911ED6">
        <w:rPr>
          <w:rFonts w:ascii="Arial" w:hAnsi="Arial" w:cs="Arial"/>
          <w:sz w:val="20"/>
          <w:szCs w:val="20"/>
          <w:lang w:val="en-GB"/>
        </w:rPr>
        <w:t>designated training sessions</w:t>
      </w:r>
      <w:r w:rsidR="00BA03EB">
        <w:rPr>
          <w:rFonts w:ascii="Arial" w:hAnsi="Arial" w:cs="Arial"/>
          <w:sz w:val="20"/>
          <w:szCs w:val="20"/>
          <w:lang w:val="en-GB"/>
        </w:rPr>
        <w:t xml:space="preserve"> and matches as agreed. We are looking f</w:t>
      </w:r>
      <w:r w:rsidR="005B7BFB">
        <w:rPr>
          <w:rFonts w:ascii="Arial" w:hAnsi="Arial" w:cs="Arial"/>
          <w:sz w:val="20"/>
          <w:szCs w:val="20"/>
          <w:lang w:val="en-GB"/>
        </w:rPr>
        <w:t>or a candidate with a</w:t>
      </w:r>
      <w:r w:rsidR="001018A6">
        <w:rPr>
          <w:rFonts w:ascii="Arial" w:hAnsi="Arial" w:cs="Arial"/>
          <w:sz w:val="20"/>
          <w:szCs w:val="20"/>
          <w:lang w:val="en-GB"/>
        </w:rPr>
        <w:t xml:space="preserve"> First Aid qualification, </w:t>
      </w:r>
      <w:r w:rsidR="00371D9F">
        <w:rPr>
          <w:rFonts w:ascii="Arial" w:hAnsi="Arial" w:cs="Arial"/>
          <w:sz w:val="20"/>
          <w:szCs w:val="20"/>
          <w:lang w:val="en-GB"/>
        </w:rPr>
        <w:t>minimum FA level 2 qualification and</w:t>
      </w:r>
      <w:r w:rsidR="001018A6">
        <w:rPr>
          <w:rFonts w:ascii="Arial" w:hAnsi="Arial" w:cs="Arial"/>
          <w:sz w:val="20"/>
          <w:szCs w:val="20"/>
          <w:lang w:val="en-GB"/>
        </w:rPr>
        <w:t xml:space="preserve"> </w:t>
      </w:r>
      <w:r w:rsidR="001018A6" w:rsidRPr="0017246D">
        <w:rPr>
          <w:rFonts w:ascii="Arial" w:hAnsi="Arial" w:cs="Arial"/>
          <w:sz w:val="20"/>
          <w:szCs w:val="20"/>
          <w:lang w:val="en-GB"/>
        </w:rPr>
        <w:t>with experienc</w:t>
      </w:r>
      <w:r w:rsidR="001018A6">
        <w:rPr>
          <w:rFonts w:ascii="Arial" w:hAnsi="Arial" w:cs="Arial"/>
          <w:sz w:val="20"/>
          <w:szCs w:val="20"/>
          <w:lang w:val="en-GB"/>
        </w:rPr>
        <w:t xml:space="preserve">e of coaching a competitive </w:t>
      </w:r>
      <w:r w:rsidR="00371D9F">
        <w:rPr>
          <w:rFonts w:ascii="Arial" w:hAnsi="Arial" w:cs="Arial"/>
          <w:sz w:val="20"/>
          <w:szCs w:val="20"/>
          <w:lang w:val="en-GB"/>
        </w:rPr>
        <w:t>Football team.</w:t>
      </w:r>
    </w:p>
    <w:p w14:paraId="3F818C97" w14:textId="77777777" w:rsidR="00B27334" w:rsidRPr="00133FB3" w:rsidRDefault="00B27334">
      <w:pPr>
        <w:rPr>
          <w:rFonts w:ascii="Arial" w:hAnsi="Arial" w:cs="Arial"/>
          <w:sz w:val="20"/>
          <w:szCs w:val="20"/>
          <w:lang w:val="en-GB"/>
        </w:rPr>
      </w:pPr>
    </w:p>
    <w:p w14:paraId="2F25C8C1" w14:textId="5903ACAD" w:rsidR="007761CB" w:rsidRDefault="00371D9F">
      <w:pPr>
        <w:rPr>
          <w:rFonts w:ascii="Arial" w:hAnsi="Arial" w:cs="Arial"/>
          <w:sz w:val="20"/>
          <w:szCs w:val="20"/>
          <w:lang w:val="en-GB"/>
        </w:rPr>
      </w:pPr>
      <w:r w:rsidRPr="00371D9F">
        <w:rPr>
          <w:rFonts w:ascii="Arial" w:hAnsi="Arial" w:cs="Arial"/>
          <w:sz w:val="20"/>
          <w:szCs w:val="20"/>
          <w:lang w:val="en-GB"/>
        </w:rPr>
        <w:t>We are looking for a passionate and dedicated coach who will help our first team reach its full potential and help us as a team reach a more competitive level with the standard of football.</w:t>
      </w:r>
    </w:p>
    <w:p w14:paraId="7D045CFC" w14:textId="77777777" w:rsidR="00371D9F" w:rsidRDefault="00371D9F">
      <w:pPr>
        <w:rPr>
          <w:rFonts w:ascii="Arial" w:hAnsi="Arial" w:cs="Arial"/>
          <w:sz w:val="20"/>
          <w:szCs w:val="20"/>
          <w:lang w:val="en-GB"/>
        </w:rPr>
      </w:pPr>
      <w:bookmarkStart w:id="0" w:name="_GoBack"/>
      <w:bookmarkEnd w:id="0"/>
    </w:p>
    <w:p w14:paraId="49E8E99C" w14:textId="63D8B89D" w:rsidR="007761CB" w:rsidRPr="00133FB3" w:rsidRDefault="007761CB">
      <w:pPr>
        <w:rPr>
          <w:rFonts w:ascii="Arial" w:hAnsi="Arial" w:cs="Arial"/>
          <w:sz w:val="20"/>
          <w:szCs w:val="20"/>
          <w:lang w:val="en-GB"/>
        </w:rPr>
      </w:pPr>
      <w:r>
        <w:rPr>
          <w:rFonts w:ascii="Arial" w:hAnsi="Arial" w:cs="Arial"/>
          <w:sz w:val="20"/>
          <w:szCs w:val="20"/>
          <w:lang w:val="en-GB"/>
        </w:rPr>
        <w:t>Duties</w:t>
      </w:r>
      <w:r w:rsidR="00F60582">
        <w:rPr>
          <w:rFonts w:ascii="Arial" w:hAnsi="Arial" w:cs="Arial"/>
          <w:sz w:val="20"/>
          <w:szCs w:val="20"/>
          <w:lang w:val="en-GB"/>
        </w:rPr>
        <w:t>:</w:t>
      </w:r>
    </w:p>
    <w:p w14:paraId="205AE381" w14:textId="4106F46A" w:rsidR="000E1D24" w:rsidRPr="00D911AF" w:rsidRDefault="00F60582" w:rsidP="00EE54A8">
      <w:pPr>
        <w:numPr>
          <w:ilvl w:val="0"/>
          <w:numId w:val="2"/>
        </w:numPr>
        <w:rPr>
          <w:rFonts w:ascii="Arial" w:hAnsi="Arial" w:cs="Arial"/>
          <w:sz w:val="20"/>
          <w:szCs w:val="20"/>
          <w:lang w:val="en-GB"/>
        </w:rPr>
      </w:pPr>
      <w:r w:rsidRPr="00D911AF">
        <w:rPr>
          <w:rFonts w:ascii="Arial" w:hAnsi="Arial" w:cs="Arial"/>
          <w:sz w:val="20"/>
          <w:szCs w:val="20"/>
          <w:lang w:val="en-GB"/>
        </w:rPr>
        <w:t xml:space="preserve">To attend </w:t>
      </w:r>
      <w:r w:rsidR="00371D9F">
        <w:rPr>
          <w:rFonts w:ascii="Arial" w:hAnsi="Arial" w:cs="Arial"/>
          <w:sz w:val="20"/>
          <w:szCs w:val="20"/>
          <w:lang w:val="en-GB"/>
        </w:rPr>
        <w:t>2</w:t>
      </w:r>
      <w:r w:rsidR="009C6B56" w:rsidRPr="00D911AF">
        <w:rPr>
          <w:rFonts w:ascii="Arial" w:hAnsi="Arial" w:cs="Arial"/>
          <w:sz w:val="20"/>
          <w:szCs w:val="20"/>
          <w:lang w:val="en-GB"/>
        </w:rPr>
        <w:t xml:space="preserve"> </w:t>
      </w:r>
      <w:r w:rsidR="00C603C4" w:rsidRPr="00D911AF">
        <w:rPr>
          <w:rFonts w:ascii="Arial" w:hAnsi="Arial" w:cs="Arial"/>
          <w:sz w:val="20"/>
          <w:szCs w:val="20"/>
          <w:lang w:val="en-GB"/>
        </w:rPr>
        <w:t xml:space="preserve">evening </w:t>
      </w:r>
      <w:r w:rsidRPr="00D911AF">
        <w:rPr>
          <w:rFonts w:ascii="Arial" w:hAnsi="Arial" w:cs="Arial"/>
          <w:sz w:val="20"/>
          <w:szCs w:val="20"/>
          <w:lang w:val="en-GB"/>
        </w:rPr>
        <w:t>training session</w:t>
      </w:r>
      <w:r w:rsidR="009C6B56" w:rsidRPr="00D911AF">
        <w:rPr>
          <w:rFonts w:ascii="Arial" w:hAnsi="Arial" w:cs="Arial"/>
          <w:sz w:val="20"/>
          <w:szCs w:val="20"/>
          <w:lang w:val="en-GB"/>
        </w:rPr>
        <w:t>s (</w:t>
      </w:r>
      <w:r w:rsidR="001018A6" w:rsidRPr="00D911AF">
        <w:rPr>
          <w:rFonts w:ascii="Arial" w:hAnsi="Arial" w:cs="Arial"/>
          <w:sz w:val="20"/>
          <w:szCs w:val="20"/>
          <w:lang w:val="en-GB"/>
        </w:rPr>
        <w:t>Monday</w:t>
      </w:r>
      <w:r w:rsidR="00371D9F">
        <w:rPr>
          <w:rFonts w:ascii="Arial" w:hAnsi="Arial" w:cs="Arial"/>
          <w:sz w:val="20"/>
          <w:szCs w:val="20"/>
          <w:lang w:val="en-GB"/>
        </w:rPr>
        <w:t xml:space="preserve"> 18:30-20:30</w:t>
      </w:r>
      <w:r w:rsidR="001018A6" w:rsidRPr="00D911AF">
        <w:rPr>
          <w:rFonts w:ascii="Arial" w:hAnsi="Arial" w:cs="Arial"/>
          <w:sz w:val="20"/>
          <w:szCs w:val="20"/>
          <w:lang w:val="en-GB"/>
        </w:rPr>
        <w:t>, Thursday 20.30-22:00</w:t>
      </w:r>
      <w:r w:rsidR="009C6B56" w:rsidRPr="00D911AF">
        <w:rPr>
          <w:rFonts w:ascii="Arial" w:hAnsi="Arial" w:cs="Arial"/>
          <w:sz w:val="20"/>
          <w:szCs w:val="20"/>
          <w:lang w:val="en-GB"/>
        </w:rPr>
        <w:t>)</w:t>
      </w:r>
      <w:r w:rsidR="005B7BFB" w:rsidRPr="00D911AF">
        <w:rPr>
          <w:rFonts w:ascii="Arial" w:hAnsi="Arial" w:cs="Arial"/>
          <w:sz w:val="20"/>
          <w:szCs w:val="20"/>
          <w:lang w:val="en-GB"/>
        </w:rPr>
        <w:t>.</w:t>
      </w:r>
      <w:r w:rsidR="001018A6" w:rsidRPr="00D911AF">
        <w:rPr>
          <w:rFonts w:ascii="Arial" w:hAnsi="Arial" w:cs="Arial"/>
          <w:sz w:val="20"/>
          <w:szCs w:val="20"/>
          <w:lang w:val="en-GB"/>
        </w:rPr>
        <w:t xml:space="preserve"> If you can only attend 1 or 2 please indicate this as we are willing to work around your availability.</w:t>
      </w:r>
    </w:p>
    <w:p w14:paraId="0756F099" w14:textId="12319E20" w:rsidR="00EE54A8" w:rsidRPr="00D911AF" w:rsidRDefault="000E1D24" w:rsidP="000E1D24">
      <w:pPr>
        <w:numPr>
          <w:ilvl w:val="0"/>
          <w:numId w:val="2"/>
        </w:numPr>
        <w:rPr>
          <w:rFonts w:ascii="Arial" w:hAnsi="Arial" w:cs="Arial"/>
          <w:sz w:val="20"/>
          <w:szCs w:val="20"/>
          <w:lang w:val="en-GB"/>
        </w:rPr>
      </w:pPr>
      <w:r w:rsidRPr="00D911AF">
        <w:rPr>
          <w:rFonts w:ascii="Arial" w:hAnsi="Arial" w:cs="Arial"/>
          <w:sz w:val="20"/>
          <w:szCs w:val="20"/>
          <w:lang w:val="en-GB"/>
        </w:rPr>
        <w:t xml:space="preserve">Able to attend </w:t>
      </w:r>
      <w:r w:rsidR="001018A6" w:rsidRPr="00D911AF">
        <w:rPr>
          <w:rFonts w:ascii="Arial" w:hAnsi="Arial" w:cs="Arial"/>
          <w:sz w:val="20"/>
          <w:szCs w:val="20"/>
          <w:lang w:val="en-GB"/>
        </w:rPr>
        <w:t xml:space="preserve">one </w:t>
      </w:r>
      <w:r w:rsidR="00371D9F">
        <w:rPr>
          <w:rFonts w:ascii="Arial" w:hAnsi="Arial" w:cs="Arial"/>
          <w:sz w:val="20"/>
          <w:szCs w:val="20"/>
          <w:lang w:val="en-GB"/>
        </w:rPr>
        <w:t xml:space="preserve">BUCS </w:t>
      </w:r>
      <w:r w:rsidR="001018A6" w:rsidRPr="00D911AF">
        <w:rPr>
          <w:rFonts w:ascii="Arial" w:hAnsi="Arial" w:cs="Arial"/>
          <w:sz w:val="20"/>
          <w:szCs w:val="20"/>
          <w:lang w:val="en-GB"/>
        </w:rPr>
        <w:t xml:space="preserve">match </w:t>
      </w:r>
      <w:r w:rsidR="00371D9F">
        <w:rPr>
          <w:rFonts w:ascii="Arial" w:hAnsi="Arial" w:cs="Arial"/>
          <w:sz w:val="20"/>
          <w:szCs w:val="20"/>
          <w:lang w:val="en-GB"/>
        </w:rPr>
        <w:t>per week (Wednesday) and one LUSL fixture per week (Sundays).</w:t>
      </w:r>
    </w:p>
    <w:p w14:paraId="2D58D8C7" w14:textId="70A5EA61" w:rsidR="00322E3C" w:rsidRPr="00D911AF" w:rsidRDefault="00F60582" w:rsidP="00322E3C">
      <w:pPr>
        <w:numPr>
          <w:ilvl w:val="0"/>
          <w:numId w:val="2"/>
        </w:numPr>
        <w:rPr>
          <w:rFonts w:ascii="Arial" w:hAnsi="Arial" w:cs="Arial"/>
          <w:sz w:val="20"/>
          <w:szCs w:val="20"/>
          <w:lang w:val="en-GB"/>
        </w:rPr>
      </w:pPr>
      <w:r w:rsidRPr="00D911AF">
        <w:rPr>
          <w:rFonts w:ascii="Arial" w:hAnsi="Arial" w:cs="Arial"/>
          <w:sz w:val="20"/>
          <w:szCs w:val="20"/>
          <w:lang w:val="en-GB"/>
        </w:rPr>
        <w:t>To provide opportunities for</w:t>
      </w:r>
      <w:r w:rsidR="00BA03EB" w:rsidRPr="00D911AF">
        <w:rPr>
          <w:rFonts w:ascii="Arial" w:hAnsi="Arial" w:cs="Arial"/>
          <w:sz w:val="20"/>
          <w:szCs w:val="20"/>
          <w:lang w:val="en-GB"/>
        </w:rPr>
        <w:t xml:space="preserve"> all</w:t>
      </w:r>
      <w:r w:rsidRPr="00D911AF">
        <w:rPr>
          <w:rFonts w:ascii="Arial" w:hAnsi="Arial" w:cs="Arial"/>
          <w:sz w:val="20"/>
          <w:szCs w:val="20"/>
          <w:lang w:val="en-GB"/>
        </w:rPr>
        <w:t xml:space="preserve"> players</w:t>
      </w:r>
      <w:r w:rsidR="0053567E" w:rsidRPr="00D911AF">
        <w:rPr>
          <w:rFonts w:ascii="Arial" w:hAnsi="Arial" w:cs="Arial"/>
          <w:sz w:val="20"/>
          <w:szCs w:val="20"/>
          <w:lang w:val="en-GB"/>
        </w:rPr>
        <w:t xml:space="preserve"> within the </w:t>
      </w:r>
      <w:r w:rsidR="00085124" w:rsidRPr="00D911AF">
        <w:rPr>
          <w:rFonts w:ascii="Arial" w:hAnsi="Arial" w:cs="Arial"/>
          <w:sz w:val="20"/>
          <w:szCs w:val="20"/>
          <w:lang w:val="en-GB"/>
        </w:rPr>
        <w:t>club</w:t>
      </w:r>
      <w:r w:rsidR="004F34F9">
        <w:rPr>
          <w:rFonts w:ascii="Arial" w:hAnsi="Arial" w:cs="Arial"/>
          <w:sz w:val="20"/>
          <w:szCs w:val="20"/>
          <w:lang w:val="en-GB"/>
        </w:rPr>
        <w:t xml:space="preserve"> to develop</w:t>
      </w:r>
      <w:r w:rsidR="00D911AF" w:rsidRPr="00D911AF">
        <w:rPr>
          <w:rFonts w:ascii="Arial" w:hAnsi="Arial" w:cs="Arial"/>
          <w:sz w:val="20"/>
          <w:szCs w:val="20"/>
          <w:lang w:val="en-GB"/>
        </w:rPr>
        <w:t>.</w:t>
      </w:r>
    </w:p>
    <w:p w14:paraId="448110CD" w14:textId="77777777" w:rsidR="00231F56" w:rsidRPr="00133FB3" w:rsidRDefault="00231F56">
      <w:pPr>
        <w:rPr>
          <w:rFonts w:ascii="Arial" w:hAnsi="Arial" w:cs="Arial"/>
          <w:sz w:val="20"/>
          <w:szCs w:val="20"/>
          <w:lang w:val="en-GB"/>
        </w:rPr>
      </w:pPr>
    </w:p>
    <w:p w14:paraId="734E4DC6" w14:textId="0C2F3CEC" w:rsidR="00133FB3" w:rsidRPr="00133FB3" w:rsidRDefault="00231F56">
      <w:pPr>
        <w:rPr>
          <w:rFonts w:ascii="Arial" w:hAnsi="Arial" w:cs="Arial"/>
          <w:sz w:val="20"/>
          <w:szCs w:val="20"/>
          <w:lang w:val="en-GB"/>
        </w:rPr>
      </w:pPr>
      <w:r w:rsidRPr="00133FB3">
        <w:rPr>
          <w:rFonts w:ascii="Arial" w:hAnsi="Arial" w:cs="Arial"/>
          <w:sz w:val="20"/>
          <w:szCs w:val="20"/>
          <w:lang w:val="en-GB"/>
        </w:rPr>
        <w:t>Preference will be given to applicants who can demonstrate:</w:t>
      </w:r>
    </w:p>
    <w:p w14:paraId="79185B7E" w14:textId="7417FA04" w:rsidR="000962B0" w:rsidRDefault="007F6CA1" w:rsidP="00BA03EB">
      <w:pPr>
        <w:pStyle w:val="ListParagraph"/>
        <w:numPr>
          <w:ilvl w:val="0"/>
          <w:numId w:val="1"/>
        </w:numPr>
        <w:rPr>
          <w:rFonts w:ascii="Arial" w:hAnsi="Arial" w:cs="Arial"/>
          <w:sz w:val="20"/>
          <w:szCs w:val="20"/>
          <w:lang w:val="en-GB"/>
        </w:rPr>
      </w:pPr>
      <w:r>
        <w:rPr>
          <w:rFonts w:ascii="Arial" w:hAnsi="Arial" w:cs="Arial"/>
          <w:sz w:val="20"/>
          <w:szCs w:val="20"/>
          <w:lang w:val="en-GB"/>
        </w:rPr>
        <w:t xml:space="preserve">Previous </w:t>
      </w:r>
      <w:r w:rsidR="00371D9F">
        <w:rPr>
          <w:rFonts w:ascii="Arial" w:hAnsi="Arial" w:cs="Arial"/>
          <w:sz w:val="20"/>
          <w:szCs w:val="20"/>
          <w:lang w:val="en-GB"/>
        </w:rPr>
        <w:t xml:space="preserve">competitive football </w:t>
      </w:r>
      <w:r w:rsidR="00BA03EB">
        <w:rPr>
          <w:rFonts w:ascii="Arial" w:hAnsi="Arial" w:cs="Arial"/>
          <w:sz w:val="20"/>
          <w:szCs w:val="20"/>
          <w:lang w:val="en-GB"/>
        </w:rPr>
        <w:t>coaching experience</w:t>
      </w:r>
    </w:p>
    <w:p w14:paraId="44F28C17" w14:textId="5503B443" w:rsidR="005B7BFB" w:rsidRPr="00D911AF" w:rsidRDefault="00D911AF" w:rsidP="00BA03EB">
      <w:pPr>
        <w:pStyle w:val="ListParagraph"/>
        <w:numPr>
          <w:ilvl w:val="0"/>
          <w:numId w:val="1"/>
        </w:numPr>
        <w:rPr>
          <w:rFonts w:ascii="Arial" w:hAnsi="Arial" w:cs="Arial"/>
          <w:sz w:val="20"/>
          <w:szCs w:val="20"/>
          <w:lang w:val="en-GB"/>
        </w:rPr>
      </w:pPr>
      <w:r w:rsidRPr="00D911AF">
        <w:rPr>
          <w:rFonts w:ascii="Arial" w:hAnsi="Arial" w:cs="Arial"/>
          <w:sz w:val="20"/>
          <w:szCs w:val="20"/>
          <w:lang w:val="en-GB"/>
        </w:rPr>
        <w:t>Minimum Level 2 coaching qualification</w:t>
      </w:r>
      <w:r w:rsidR="00371D9F">
        <w:rPr>
          <w:rFonts w:ascii="Arial" w:hAnsi="Arial" w:cs="Arial"/>
          <w:sz w:val="20"/>
          <w:szCs w:val="20"/>
          <w:lang w:val="en-GB"/>
        </w:rPr>
        <w:t xml:space="preserve"> (FA)</w:t>
      </w:r>
      <w:r w:rsidR="005B7BFB" w:rsidRPr="00D911AF">
        <w:rPr>
          <w:rFonts w:ascii="Arial" w:hAnsi="Arial" w:cs="Arial"/>
          <w:sz w:val="20"/>
          <w:szCs w:val="20"/>
          <w:lang w:val="en-GB"/>
        </w:rPr>
        <w:t>.</w:t>
      </w:r>
    </w:p>
    <w:p w14:paraId="367AFC71" w14:textId="77777777" w:rsidR="000962B0" w:rsidRPr="00133FB3" w:rsidRDefault="000962B0" w:rsidP="000962B0">
      <w:pPr>
        <w:pStyle w:val="ListParagraph"/>
        <w:pBdr>
          <w:bottom w:val="single" w:sz="6" w:space="1" w:color="auto"/>
        </w:pBdr>
        <w:ind w:left="360"/>
        <w:rPr>
          <w:rFonts w:ascii="Arial" w:hAnsi="Arial" w:cs="Arial"/>
          <w:sz w:val="20"/>
          <w:szCs w:val="20"/>
          <w:lang w:val="en-GB"/>
        </w:rPr>
      </w:pPr>
    </w:p>
    <w:p w14:paraId="273344B5" w14:textId="77777777" w:rsidR="000518D5" w:rsidRPr="00133FB3" w:rsidRDefault="000518D5" w:rsidP="000962B0">
      <w:pPr>
        <w:pStyle w:val="ListParagraph"/>
        <w:pBdr>
          <w:bottom w:val="single" w:sz="6" w:space="1" w:color="auto"/>
        </w:pBdr>
        <w:ind w:left="0"/>
        <w:rPr>
          <w:rFonts w:ascii="Arial" w:hAnsi="Arial" w:cs="Arial"/>
          <w:sz w:val="20"/>
          <w:szCs w:val="20"/>
          <w:lang w:val="en-GB"/>
        </w:rPr>
      </w:pPr>
    </w:p>
    <w:p w14:paraId="41812F82" w14:textId="68C366A3" w:rsidR="00535CD5" w:rsidRDefault="000962B0" w:rsidP="00BA03EB">
      <w:pPr>
        <w:pStyle w:val="ListParagraph"/>
        <w:pBdr>
          <w:bottom w:val="single" w:sz="6" w:space="1" w:color="auto"/>
        </w:pBdr>
        <w:ind w:left="0"/>
        <w:rPr>
          <w:rFonts w:ascii="Arial" w:hAnsi="Arial" w:cs="Arial"/>
          <w:sz w:val="20"/>
          <w:szCs w:val="20"/>
          <w:lang w:val="en-GB"/>
        </w:rPr>
      </w:pPr>
      <w:r w:rsidRPr="00133FB3">
        <w:rPr>
          <w:rFonts w:ascii="Arial" w:hAnsi="Arial" w:cs="Arial"/>
          <w:sz w:val="20"/>
          <w:szCs w:val="20"/>
          <w:lang w:val="en-GB"/>
        </w:rPr>
        <w:t>Salary/</w:t>
      </w:r>
      <w:r w:rsidRPr="00D911AF">
        <w:rPr>
          <w:rFonts w:ascii="Arial" w:hAnsi="Arial" w:cs="Arial"/>
          <w:sz w:val="20"/>
          <w:szCs w:val="20"/>
          <w:lang w:val="en-GB"/>
        </w:rPr>
        <w:t>rate:</w:t>
      </w:r>
      <w:r w:rsidR="00BA03EB" w:rsidRPr="00D911AF">
        <w:rPr>
          <w:rFonts w:ascii="Arial" w:hAnsi="Arial" w:cs="Arial"/>
          <w:sz w:val="20"/>
          <w:szCs w:val="20"/>
          <w:lang w:val="en-GB"/>
        </w:rPr>
        <w:t xml:space="preserve"> </w:t>
      </w:r>
      <w:r w:rsidR="000E1D24" w:rsidRPr="00D911AF">
        <w:rPr>
          <w:rFonts w:ascii="Arial" w:hAnsi="Arial" w:cs="Arial"/>
          <w:sz w:val="20"/>
          <w:szCs w:val="20"/>
          <w:lang w:val="en-GB"/>
        </w:rPr>
        <w:t>£15</w:t>
      </w:r>
      <w:r w:rsidR="00D911AF" w:rsidRPr="00D911AF">
        <w:rPr>
          <w:rFonts w:ascii="Arial" w:hAnsi="Arial" w:cs="Arial"/>
          <w:sz w:val="20"/>
          <w:szCs w:val="20"/>
          <w:lang w:val="en-GB"/>
        </w:rPr>
        <w:t>-20/</w:t>
      </w:r>
      <w:r w:rsidR="00A858AE" w:rsidRPr="00D911AF">
        <w:rPr>
          <w:rFonts w:ascii="Arial" w:hAnsi="Arial" w:cs="Arial"/>
          <w:sz w:val="20"/>
          <w:szCs w:val="20"/>
          <w:lang w:val="en-GB"/>
        </w:rPr>
        <w:t>hour</w:t>
      </w:r>
      <w:r w:rsidR="00D911AF" w:rsidRPr="00D911AF">
        <w:rPr>
          <w:rFonts w:ascii="Arial" w:hAnsi="Arial" w:cs="Arial"/>
          <w:sz w:val="20"/>
          <w:szCs w:val="20"/>
          <w:lang w:val="en-GB"/>
        </w:rPr>
        <w:t xml:space="preserve"> </w:t>
      </w:r>
      <w:r w:rsidR="00D911AF">
        <w:rPr>
          <w:rFonts w:ascii="Arial" w:hAnsi="Arial" w:cs="Arial"/>
          <w:sz w:val="20"/>
          <w:szCs w:val="20"/>
          <w:lang w:val="en-GB"/>
        </w:rPr>
        <w:t>depende</w:t>
      </w:r>
      <w:r w:rsidR="00D911AF" w:rsidRPr="00D911AF">
        <w:rPr>
          <w:rFonts w:ascii="Arial" w:hAnsi="Arial" w:cs="Arial"/>
          <w:sz w:val="20"/>
          <w:szCs w:val="20"/>
          <w:lang w:val="en-GB"/>
        </w:rPr>
        <w:t xml:space="preserve">nt </w:t>
      </w:r>
      <w:r w:rsidR="00D911AF">
        <w:rPr>
          <w:rFonts w:ascii="Arial" w:hAnsi="Arial" w:cs="Arial"/>
          <w:sz w:val="20"/>
          <w:szCs w:val="20"/>
          <w:lang w:val="en-GB"/>
        </w:rPr>
        <w:t>on experience</w:t>
      </w:r>
    </w:p>
    <w:p w14:paraId="7ED9CBD4" w14:textId="77777777" w:rsidR="00BA03EB" w:rsidRPr="00BA03EB" w:rsidRDefault="00BA03EB" w:rsidP="00BA03EB">
      <w:pPr>
        <w:pStyle w:val="ListParagraph"/>
        <w:pBdr>
          <w:bottom w:val="single" w:sz="6" w:space="1" w:color="auto"/>
        </w:pBdr>
        <w:ind w:left="0"/>
        <w:rPr>
          <w:rFonts w:ascii="Arial" w:hAnsi="Arial" w:cs="Arial"/>
          <w:sz w:val="20"/>
          <w:szCs w:val="20"/>
          <w:lang w:val="en-GB"/>
        </w:rPr>
      </w:pPr>
    </w:p>
    <w:p w14:paraId="14085855" w14:textId="732AA0FB" w:rsidR="00275123" w:rsidRDefault="00275123" w:rsidP="00275123">
      <w:pPr>
        <w:pStyle w:val="ListParagraph"/>
        <w:pBdr>
          <w:bottom w:val="single" w:sz="6" w:space="1" w:color="auto"/>
        </w:pBdr>
        <w:ind w:left="0"/>
        <w:rPr>
          <w:rFonts w:ascii="Arial" w:hAnsi="Arial" w:cs="Arial"/>
          <w:sz w:val="20"/>
          <w:szCs w:val="20"/>
          <w:lang w:val="en-GB"/>
        </w:rPr>
      </w:pPr>
      <w:r>
        <w:rPr>
          <w:rFonts w:ascii="Arial" w:hAnsi="Arial" w:cs="Arial"/>
          <w:sz w:val="20"/>
          <w:szCs w:val="20"/>
          <w:lang w:val="en-GB"/>
        </w:rPr>
        <w:t>Servi</w:t>
      </w:r>
      <w:r w:rsidR="007C3DE2">
        <w:rPr>
          <w:rFonts w:ascii="Arial" w:hAnsi="Arial" w:cs="Arial"/>
          <w:sz w:val="20"/>
          <w:szCs w:val="20"/>
          <w:lang w:val="en-GB"/>
        </w:rPr>
        <w:t xml:space="preserve">ce Level Agreement with up to </w:t>
      </w:r>
      <w:r w:rsidR="00371D9F">
        <w:rPr>
          <w:rFonts w:ascii="Arial" w:hAnsi="Arial" w:cs="Arial"/>
          <w:sz w:val="20"/>
          <w:szCs w:val="20"/>
          <w:lang w:val="en-GB"/>
        </w:rPr>
        <w:t>8</w:t>
      </w:r>
      <w:r w:rsidR="00094C7B" w:rsidRPr="00A858AE">
        <w:rPr>
          <w:rFonts w:ascii="Arial" w:hAnsi="Arial" w:cs="Arial"/>
          <w:sz w:val="20"/>
          <w:szCs w:val="20"/>
          <w:lang w:val="en-GB"/>
        </w:rPr>
        <w:t xml:space="preserve"> hours per week</w:t>
      </w:r>
      <w:r w:rsidR="00094C7B">
        <w:rPr>
          <w:rFonts w:ascii="Arial" w:hAnsi="Arial" w:cs="Arial"/>
          <w:sz w:val="20"/>
          <w:szCs w:val="20"/>
          <w:lang w:val="en-GB"/>
        </w:rPr>
        <w:t xml:space="preserve"> in Term</w:t>
      </w:r>
      <w:r w:rsidR="00371D9F">
        <w:rPr>
          <w:rFonts w:ascii="Arial" w:hAnsi="Arial" w:cs="Arial"/>
          <w:sz w:val="20"/>
          <w:szCs w:val="20"/>
          <w:lang w:val="en-GB"/>
        </w:rPr>
        <w:t xml:space="preserve"> 2</w:t>
      </w:r>
      <w:r w:rsidR="00094C7B">
        <w:rPr>
          <w:rFonts w:ascii="Arial" w:hAnsi="Arial" w:cs="Arial"/>
          <w:sz w:val="20"/>
          <w:szCs w:val="20"/>
          <w:lang w:val="en-GB"/>
        </w:rPr>
        <w:t>, to be reviewed in Term 3</w:t>
      </w:r>
      <w:r>
        <w:rPr>
          <w:rFonts w:ascii="Arial" w:hAnsi="Arial" w:cs="Arial"/>
          <w:sz w:val="20"/>
          <w:szCs w:val="20"/>
          <w:lang w:val="en-GB"/>
        </w:rPr>
        <w:t>.</w:t>
      </w:r>
    </w:p>
    <w:p w14:paraId="1F318102" w14:textId="77777777" w:rsidR="00275123" w:rsidRPr="00133FB3" w:rsidRDefault="00275123" w:rsidP="00535CD5">
      <w:pPr>
        <w:pStyle w:val="ListParagraph"/>
        <w:pBdr>
          <w:bottom w:val="single" w:sz="6" w:space="1" w:color="auto"/>
        </w:pBdr>
        <w:tabs>
          <w:tab w:val="left" w:pos="851"/>
        </w:tabs>
        <w:ind w:left="0"/>
        <w:rPr>
          <w:sz w:val="20"/>
          <w:szCs w:val="20"/>
          <w:lang w:val="en-GB"/>
        </w:rPr>
      </w:pPr>
    </w:p>
    <w:p w14:paraId="290DC15A" w14:textId="19E90CA4" w:rsidR="000518D5" w:rsidRDefault="002769C9" w:rsidP="00535CD5">
      <w:pPr>
        <w:pStyle w:val="ListParagraph"/>
        <w:pBdr>
          <w:bottom w:val="single" w:sz="6" w:space="1" w:color="auto"/>
        </w:pBdr>
        <w:tabs>
          <w:tab w:val="left" w:pos="851"/>
        </w:tabs>
        <w:ind w:left="0"/>
        <w:rPr>
          <w:rFonts w:ascii="Arial" w:hAnsi="Arial" w:cs="Arial"/>
          <w:sz w:val="20"/>
          <w:szCs w:val="20"/>
          <w:lang w:val="en-GB"/>
        </w:rPr>
      </w:pPr>
      <w:r w:rsidRPr="00133FB3">
        <w:rPr>
          <w:rFonts w:ascii="Arial" w:hAnsi="Arial" w:cs="Arial"/>
          <w:sz w:val="20"/>
          <w:szCs w:val="20"/>
          <w:lang w:val="en-GB"/>
        </w:rPr>
        <w:t xml:space="preserve">All candidates will be required to </w:t>
      </w:r>
      <w:r w:rsidR="00535CD5" w:rsidRPr="00133FB3">
        <w:rPr>
          <w:rFonts w:ascii="Arial" w:hAnsi="Arial" w:cs="Arial"/>
          <w:sz w:val="20"/>
          <w:szCs w:val="20"/>
          <w:lang w:val="en-GB"/>
        </w:rPr>
        <w:t xml:space="preserve">supply two references, at </w:t>
      </w:r>
      <w:r w:rsidR="004E5673">
        <w:rPr>
          <w:rFonts w:ascii="Arial" w:hAnsi="Arial" w:cs="Arial"/>
          <w:sz w:val="20"/>
          <w:szCs w:val="20"/>
          <w:lang w:val="en-GB"/>
        </w:rPr>
        <w:t xml:space="preserve">least one of which must be of a </w:t>
      </w:r>
      <w:r w:rsidR="00C603C4">
        <w:rPr>
          <w:rFonts w:ascii="Arial" w:hAnsi="Arial" w:cs="Arial"/>
          <w:sz w:val="20"/>
          <w:szCs w:val="20"/>
          <w:lang w:val="en-GB"/>
        </w:rPr>
        <w:t xml:space="preserve">professional context, and evidence of qualifications </w:t>
      </w:r>
      <w:r w:rsidR="00A858AE">
        <w:rPr>
          <w:rFonts w:ascii="Arial" w:hAnsi="Arial" w:cs="Arial"/>
          <w:sz w:val="20"/>
          <w:szCs w:val="20"/>
          <w:lang w:val="en-GB"/>
        </w:rPr>
        <w:t>and public liability insurance.</w:t>
      </w:r>
    </w:p>
    <w:p w14:paraId="0FBF7017" w14:textId="77777777" w:rsidR="00133FB3" w:rsidRPr="00133FB3" w:rsidRDefault="00133FB3" w:rsidP="00535CD5">
      <w:pPr>
        <w:pStyle w:val="ListParagraph"/>
        <w:pBdr>
          <w:bottom w:val="single" w:sz="6" w:space="1" w:color="auto"/>
        </w:pBdr>
        <w:tabs>
          <w:tab w:val="left" w:pos="851"/>
        </w:tabs>
        <w:ind w:left="0"/>
        <w:rPr>
          <w:rFonts w:ascii="Arial" w:hAnsi="Arial" w:cs="Arial"/>
          <w:sz w:val="20"/>
          <w:szCs w:val="20"/>
          <w:lang w:val="en-GB"/>
        </w:rPr>
      </w:pPr>
    </w:p>
    <w:p w14:paraId="3E3BE664" w14:textId="77777777" w:rsidR="00421566" w:rsidRDefault="00421566" w:rsidP="003A6ABE">
      <w:pPr>
        <w:rPr>
          <w:lang w:val="en-GB"/>
        </w:rPr>
      </w:pPr>
    </w:p>
    <w:p w14:paraId="1B026179" w14:textId="2A27ECF5" w:rsidR="00665571" w:rsidRPr="00CA3631" w:rsidRDefault="00665571" w:rsidP="003A6ABE">
      <w:pPr>
        <w:rPr>
          <w:rFonts w:ascii="Arial" w:hAnsi="Arial" w:cs="Arial"/>
          <w:sz w:val="20"/>
          <w:szCs w:val="20"/>
        </w:rPr>
      </w:pPr>
      <w:r w:rsidRPr="00CA3631">
        <w:rPr>
          <w:rFonts w:ascii="Arial" w:hAnsi="Arial" w:cs="Arial"/>
          <w:sz w:val="20"/>
          <w:szCs w:val="20"/>
        </w:rPr>
        <w:t xml:space="preserve">For further information please contact </w:t>
      </w:r>
      <w:r w:rsidR="00D911AF">
        <w:rPr>
          <w:rFonts w:ascii="Arial" w:hAnsi="Arial" w:cs="Arial"/>
          <w:sz w:val="20"/>
          <w:szCs w:val="20"/>
        </w:rPr>
        <w:t>Marta Barton-Navarro on 01784 276717</w:t>
      </w:r>
      <w:r w:rsidR="00C603C4">
        <w:rPr>
          <w:rFonts w:ascii="Arial" w:hAnsi="Arial" w:cs="Arial"/>
          <w:sz w:val="20"/>
          <w:szCs w:val="20"/>
        </w:rPr>
        <w:t>.</w:t>
      </w:r>
    </w:p>
    <w:p w14:paraId="0673FAB7" w14:textId="77777777" w:rsidR="00D911AF" w:rsidRDefault="00665571" w:rsidP="00E44841">
      <w:pPr>
        <w:rPr>
          <w:rFonts w:ascii="Arial" w:hAnsi="Arial" w:cs="Arial"/>
          <w:sz w:val="20"/>
          <w:szCs w:val="20"/>
        </w:rPr>
      </w:pPr>
      <w:r w:rsidRPr="00CA3631">
        <w:rPr>
          <w:rFonts w:ascii="Arial" w:hAnsi="Arial" w:cs="Arial"/>
          <w:sz w:val="20"/>
          <w:szCs w:val="20"/>
        </w:rPr>
        <w:t>To submit a</w:t>
      </w:r>
      <w:r w:rsidR="00BA03EB">
        <w:rPr>
          <w:rFonts w:ascii="Arial" w:hAnsi="Arial" w:cs="Arial"/>
          <w:sz w:val="20"/>
          <w:szCs w:val="20"/>
        </w:rPr>
        <w:t>n</w:t>
      </w:r>
      <w:r w:rsidRPr="00CA3631">
        <w:rPr>
          <w:rFonts w:ascii="Arial" w:hAnsi="Arial" w:cs="Arial"/>
          <w:sz w:val="20"/>
          <w:szCs w:val="20"/>
        </w:rPr>
        <w:t xml:space="preserve"> </w:t>
      </w:r>
      <w:r w:rsidR="00C835B3" w:rsidRPr="00CA3631">
        <w:rPr>
          <w:rFonts w:ascii="Arial" w:hAnsi="Arial" w:cs="Arial"/>
          <w:sz w:val="20"/>
          <w:szCs w:val="20"/>
        </w:rPr>
        <w:t>application</w:t>
      </w:r>
      <w:r w:rsidRPr="00CA3631">
        <w:rPr>
          <w:rFonts w:ascii="Arial" w:hAnsi="Arial" w:cs="Arial"/>
          <w:sz w:val="20"/>
          <w:szCs w:val="20"/>
        </w:rPr>
        <w:t xml:space="preserve"> please email a covering letter alongside your CV t</w:t>
      </w:r>
      <w:r w:rsidR="00E44841" w:rsidRPr="00CA3631">
        <w:rPr>
          <w:rFonts w:ascii="Arial" w:hAnsi="Arial" w:cs="Arial"/>
          <w:sz w:val="20"/>
          <w:szCs w:val="20"/>
        </w:rPr>
        <w:t>o</w:t>
      </w:r>
    </w:p>
    <w:p w14:paraId="45621BF3" w14:textId="55A4F68C" w:rsidR="00E44841" w:rsidRPr="00CA3631" w:rsidRDefault="00D911AF" w:rsidP="00E44841">
      <w:pPr>
        <w:rPr>
          <w:rFonts w:ascii="Arial" w:hAnsi="Arial" w:cs="Arial"/>
          <w:sz w:val="20"/>
          <w:szCs w:val="20"/>
        </w:rPr>
      </w:pPr>
      <w:r>
        <w:rPr>
          <w:rStyle w:val="Hyperlink"/>
          <w:rFonts w:ascii="Arial" w:hAnsi="Arial" w:cs="Arial"/>
          <w:sz w:val="20"/>
          <w:szCs w:val="20"/>
        </w:rPr>
        <w:t>marta.barton-navarro@su.rhul.ac.uk</w:t>
      </w:r>
      <w:r w:rsidR="00F519AC">
        <w:rPr>
          <w:rStyle w:val="Hyperlink"/>
          <w:rFonts w:ascii="Arial" w:hAnsi="Arial" w:cs="Arial"/>
          <w:sz w:val="20"/>
          <w:szCs w:val="20"/>
        </w:rPr>
        <w:t xml:space="preserve"> </w:t>
      </w:r>
    </w:p>
    <w:p w14:paraId="5FD70D92" w14:textId="77777777" w:rsidR="00E44841" w:rsidRPr="00CA3631" w:rsidRDefault="00E44841" w:rsidP="00E44841">
      <w:pPr>
        <w:rPr>
          <w:rFonts w:ascii="Arial" w:hAnsi="Arial" w:cs="Arial"/>
          <w:sz w:val="20"/>
          <w:szCs w:val="20"/>
        </w:rPr>
      </w:pPr>
    </w:p>
    <w:p w14:paraId="58308124" w14:textId="674EAB92" w:rsidR="00E44841" w:rsidRPr="00CA3631" w:rsidRDefault="00D911AF" w:rsidP="00E44841">
      <w:pPr>
        <w:rPr>
          <w:rFonts w:ascii="Arial" w:hAnsi="Arial" w:cs="Arial"/>
          <w:b/>
          <w:noProof/>
          <w:sz w:val="20"/>
          <w:szCs w:val="20"/>
          <w:lang w:val="en-GB"/>
        </w:rPr>
      </w:pPr>
      <w:r>
        <w:rPr>
          <w:rFonts w:ascii="Arial" w:hAnsi="Arial" w:cs="Arial"/>
          <w:sz w:val="20"/>
          <w:szCs w:val="20"/>
        </w:rPr>
        <w:t>Marta Barton-Navarro</w:t>
      </w:r>
    </w:p>
    <w:p w14:paraId="57D71985" w14:textId="07F1AEE9" w:rsidR="00665571" w:rsidRPr="00094C7B" w:rsidRDefault="00E44841" w:rsidP="00665571">
      <w:pPr>
        <w:rPr>
          <w:rFonts w:ascii="Arial" w:hAnsi="Arial" w:cs="Arial"/>
          <w:noProof/>
          <w:sz w:val="20"/>
          <w:szCs w:val="20"/>
          <w:lang w:val="en-GB"/>
        </w:rPr>
      </w:pPr>
      <w:r w:rsidRPr="00094C7B">
        <w:rPr>
          <w:rFonts w:ascii="Arial" w:hAnsi="Arial" w:cs="Arial"/>
          <w:noProof/>
          <w:sz w:val="20"/>
          <w:szCs w:val="20"/>
          <w:lang w:val="en-GB"/>
        </w:rPr>
        <w:t xml:space="preserve">Sports </w:t>
      </w:r>
      <w:r w:rsidR="00D911AF">
        <w:rPr>
          <w:rFonts w:ascii="Arial" w:hAnsi="Arial" w:cs="Arial"/>
          <w:noProof/>
          <w:sz w:val="20"/>
          <w:szCs w:val="20"/>
          <w:lang w:val="en-GB"/>
        </w:rPr>
        <w:t>Administration Assistant</w:t>
      </w:r>
    </w:p>
    <w:p w14:paraId="71FADC2E" w14:textId="77777777" w:rsidR="00665571" w:rsidRPr="00CA3631" w:rsidRDefault="00665571" w:rsidP="00665571">
      <w:pPr>
        <w:rPr>
          <w:rFonts w:ascii="Arial" w:hAnsi="Arial" w:cs="Arial"/>
          <w:noProof/>
          <w:sz w:val="20"/>
          <w:szCs w:val="20"/>
          <w:lang w:val="en-GB"/>
        </w:rPr>
      </w:pPr>
      <w:r w:rsidRPr="00CA3631">
        <w:rPr>
          <w:rFonts w:ascii="Arial" w:hAnsi="Arial" w:cs="Arial"/>
          <w:noProof/>
          <w:sz w:val="20"/>
          <w:szCs w:val="20"/>
        </w:rPr>
        <w:t xml:space="preserve">Students' Union </w:t>
      </w:r>
      <w:r w:rsidRPr="00CA3631">
        <w:rPr>
          <w:rFonts w:ascii="Arial" w:hAnsi="Arial" w:cs="Arial"/>
          <w:noProof/>
          <w:sz w:val="20"/>
          <w:szCs w:val="20"/>
        </w:rPr>
        <w:br/>
        <w:t xml:space="preserve">Royal Holloway, University of London </w:t>
      </w:r>
      <w:r w:rsidRPr="00CA3631">
        <w:rPr>
          <w:rFonts w:ascii="Arial" w:hAnsi="Arial" w:cs="Arial"/>
          <w:noProof/>
          <w:sz w:val="20"/>
          <w:szCs w:val="20"/>
        </w:rPr>
        <w:br/>
        <w:t xml:space="preserve">Egham Hill </w:t>
      </w:r>
      <w:r w:rsidRPr="00CA3631">
        <w:rPr>
          <w:rFonts w:ascii="Arial" w:hAnsi="Arial" w:cs="Arial"/>
          <w:noProof/>
          <w:sz w:val="20"/>
          <w:szCs w:val="20"/>
        </w:rPr>
        <w:br/>
        <w:t xml:space="preserve">Egham </w:t>
      </w:r>
      <w:r w:rsidRPr="00CA3631">
        <w:rPr>
          <w:rFonts w:ascii="Arial" w:hAnsi="Arial" w:cs="Arial"/>
          <w:noProof/>
          <w:sz w:val="20"/>
          <w:szCs w:val="20"/>
        </w:rPr>
        <w:br/>
        <w:t xml:space="preserve">Surrey TW20 0EX </w:t>
      </w:r>
    </w:p>
    <w:p w14:paraId="3FDDBAE2" w14:textId="5D2F9BAC" w:rsidR="00665571" w:rsidRDefault="00665571" w:rsidP="00665571">
      <w:pPr>
        <w:rPr>
          <w:rFonts w:ascii="Arial" w:hAnsi="Arial" w:cs="Arial"/>
          <w:sz w:val="20"/>
          <w:szCs w:val="20"/>
        </w:rPr>
      </w:pPr>
      <w:r w:rsidRPr="00CA3631">
        <w:rPr>
          <w:rFonts w:ascii="Arial" w:hAnsi="Arial" w:cs="Arial"/>
          <w:sz w:val="20"/>
          <w:szCs w:val="20"/>
        </w:rPr>
        <w:t xml:space="preserve">For more information on the Students’ Union please visit </w:t>
      </w:r>
      <w:hyperlink r:id="rId9" w:history="1">
        <w:r w:rsidR="00D911AF" w:rsidRPr="009F3C44">
          <w:rPr>
            <w:rStyle w:val="Hyperlink"/>
            <w:rFonts w:ascii="Arial" w:hAnsi="Arial" w:cs="Arial"/>
            <w:sz w:val="20"/>
            <w:szCs w:val="20"/>
          </w:rPr>
          <w:t>www.su.rhul.ac.uk</w:t>
        </w:r>
      </w:hyperlink>
      <w:r w:rsidR="008C5152" w:rsidRPr="00CA3631">
        <w:rPr>
          <w:rFonts w:ascii="Arial" w:hAnsi="Arial" w:cs="Arial"/>
          <w:sz w:val="20"/>
          <w:szCs w:val="20"/>
        </w:rPr>
        <w:t xml:space="preserve"> </w:t>
      </w:r>
    </w:p>
    <w:p w14:paraId="385758C7" w14:textId="77777777" w:rsidR="00CA3631" w:rsidRPr="00CA3631" w:rsidRDefault="00CA3631" w:rsidP="00665571">
      <w:pPr>
        <w:rPr>
          <w:rFonts w:ascii="Arial" w:hAnsi="Arial" w:cs="Arial"/>
          <w:sz w:val="20"/>
          <w:szCs w:val="20"/>
        </w:rPr>
      </w:pPr>
    </w:p>
    <w:p w14:paraId="09F59A9F" w14:textId="20062699" w:rsidR="00665571" w:rsidRDefault="008C5152" w:rsidP="003A6ABE">
      <w:pPr>
        <w:numPr>
          <w:ins w:id="1" w:author="Unknown"/>
        </w:numPr>
        <w:rPr>
          <w:rFonts w:ascii="Arial" w:hAnsi="Arial" w:cs="Arial"/>
          <w:sz w:val="20"/>
          <w:szCs w:val="20"/>
        </w:rPr>
      </w:pPr>
      <w:r w:rsidRPr="00A67429">
        <w:rPr>
          <w:rFonts w:ascii="Arial" w:hAnsi="Arial" w:cs="Arial"/>
          <w:sz w:val="20"/>
          <w:szCs w:val="20"/>
        </w:rPr>
        <w:t>Closing date</w:t>
      </w:r>
      <w:r w:rsidR="00A858AE" w:rsidRPr="00A67429">
        <w:rPr>
          <w:rFonts w:ascii="Arial" w:hAnsi="Arial" w:cs="Arial"/>
          <w:sz w:val="20"/>
          <w:szCs w:val="20"/>
        </w:rPr>
        <w:t xml:space="preserve">: </w:t>
      </w:r>
      <w:r w:rsidR="00371D9F">
        <w:rPr>
          <w:rFonts w:ascii="Arial" w:hAnsi="Arial" w:cs="Arial"/>
          <w:sz w:val="20"/>
          <w:szCs w:val="20"/>
        </w:rPr>
        <w:t>24</w:t>
      </w:r>
      <w:r w:rsidR="00FE2266" w:rsidRPr="00FE2266">
        <w:rPr>
          <w:rFonts w:ascii="Arial" w:hAnsi="Arial" w:cs="Arial"/>
          <w:sz w:val="20"/>
          <w:szCs w:val="20"/>
          <w:vertAlign w:val="superscript"/>
        </w:rPr>
        <w:t>th</w:t>
      </w:r>
      <w:r w:rsidR="00371D9F">
        <w:rPr>
          <w:rFonts w:ascii="Arial" w:hAnsi="Arial" w:cs="Arial"/>
          <w:sz w:val="20"/>
          <w:szCs w:val="20"/>
        </w:rPr>
        <w:t xml:space="preserve"> January</w:t>
      </w:r>
    </w:p>
    <w:p w14:paraId="035080A2" w14:textId="77777777" w:rsidR="00FE2266" w:rsidRDefault="00FE2266" w:rsidP="003A6ABE">
      <w:pPr>
        <w:rPr>
          <w:rFonts w:ascii="Arial" w:hAnsi="Arial" w:cs="Arial"/>
          <w:sz w:val="20"/>
          <w:szCs w:val="20"/>
        </w:rPr>
      </w:pPr>
    </w:p>
    <w:p w14:paraId="426370BD" w14:textId="5FB6EE81" w:rsidR="00FE2266" w:rsidRPr="00A67429" w:rsidRDefault="00FE2266" w:rsidP="003A6ABE">
      <w:pPr>
        <w:rPr>
          <w:rFonts w:ascii="Arial" w:hAnsi="Arial" w:cs="Arial"/>
          <w:sz w:val="20"/>
          <w:szCs w:val="20"/>
        </w:rPr>
      </w:pPr>
      <w:r>
        <w:rPr>
          <w:rFonts w:ascii="Arial" w:hAnsi="Arial" w:cs="Arial"/>
          <w:sz w:val="20"/>
          <w:szCs w:val="20"/>
        </w:rPr>
        <w:t>Successful candidates will be invited to an in person interview and trial session in the week commencing 2</w:t>
      </w:r>
      <w:r w:rsidR="00371D9F">
        <w:rPr>
          <w:rFonts w:ascii="Arial" w:hAnsi="Arial" w:cs="Arial"/>
          <w:sz w:val="20"/>
          <w:szCs w:val="20"/>
        </w:rPr>
        <w:t>4</w:t>
      </w:r>
      <w:r w:rsidRPr="00FE2266">
        <w:rPr>
          <w:rFonts w:ascii="Arial" w:hAnsi="Arial" w:cs="Arial"/>
          <w:sz w:val="20"/>
          <w:szCs w:val="20"/>
          <w:vertAlign w:val="superscript"/>
        </w:rPr>
        <w:t>th</w:t>
      </w:r>
      <w:r>
        <w:rPr>
          <w:rFonts w:ascii="Arial" w:hAnsi="Arial" w:cs="Arial"/>
          <w:sz w:val="20"/>
          <w:szCs w:val="20"/>
        </w:rPr>
        <w:t xml:space="preserve"> </w:t>
      </w:r>
      <w:r w:rsidR="00371D9F">
        <w:rPr>
          <w:rFonts w:ascii="Arial" w:hAnsi="Arial" w:cs="Arial"/>
          <w:sz w:val="20"/>
          <w:szCs w:val="20"/>
        </w:rPr>
        <w:t>January</w:t>
      </w:r>
      <w:r>
        <w:rPr>
          <w:rFonts w:ascii="Arial" w:hAnsi="Arial" w:cs="Arial"/>
          <w:sz w:val="20"/>
          <w:szCs w:val="20"/>
        </w:rPr>
        <w:t>.</w:t>
      </w:r>
    </w:p>
    <w:p w14:paraId="0C2789A8" w14:textId="77777777" w:rsidR="00A858AE" w:rsidRPr="00A67429" w:rsidRDefault="00A858AE" w:rsidP="003A6ABE">
      <w:pPr>
        <w:rPr>
          <w:rFonts w:ascii="Arial" w:hAnsi="Arial" w:cs="Arial"/>
          <w:sz w:val="20"/>
          <w:szCs w:val="20"/>
        </w:rPr>
      </w:pPr>
    </w:p>
    <w:p w14:paraId="40B18F3C" w14:textId="77777777" w:rsidR="00421566" w:rsidRPr="00CA3631" w:rsidRDefault="003A6ABE" w:rsidP="003A6ABE">
      <w:pPr>
        <w:pStyle w:val="ListParagraph"/>
        <w:pBdr>
          <w:bottom w:val="single" w:sz="6" w:space="1" w:color="auto"/>
        </w:pBdr>
        <w:ind w:left="0"/>
        <w:rPr>
          <w:rFonts w:ascii="Arial" w:hAnsi="Arial" w:cs="Arial"/>
          <w:b/>
          <w:i/>
        </w:rPr>
      </w:pPr>
      <w:r w:rsidRPr="00CA3631">
        <w:rPr>
          <w:rFonts w:ascii="Arial" w:hAnsi="Arial" w:cs="Arial"/>
          <w:b/>
          <w:i/>
        </w:rPr>
        <w:t>The Students’ Union Royal Holloway University of London is an equal opportunities employer.</w:t>
      </w:r>
    </w:p>
    <w:sectPr w:rsidR="00421566" w:rsidRPr="00CA3631" w:rsidSect="000E1D24">
      <w:headerReference w:type="default" r:id="rId10"/>
      <w:pgSz w:w="11907" w:h="16839" w:code="9"/>
      <w:pgMar w:top="993" w:right="1418" w:bottom="993"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23990" w14:textId="77777777" w:rsidR="003551F1" w:rsidRDefault="003551F1" w:rsidP="00D30D6E">
      <w:r>
        <w:separator/>
      </w:r>
    </w:p>
  </w:endnote>
  <w:endnote w:type="continuationSeparator" w:id="0">
    <w:p w14:paraId="6C378F74" w14:textId="77777777" w:rsidR="003551F1" w:rsidRDefault="003551F1" w:rsidP="00D3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558B8" w14:textId="77777777" w:rsidR="003551F1" w:rsidRDefault="003551F1" w:rsidP="00D30D6E">
      <w:r>
        <w:separator/>
      </w:r>
    </w:p>
  </w:footnote>
  <w:footnote w:type="continuationSeparator" w:id="0">
    <w:p w14:paraId="66BE1495" w14:textId="77777777" w:rsidR="003551F1" w:rsidRDefault="003551F1" w:rsidP="00D30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6A16A" w14:textId="7CA6F1CC" w:rsidR="00D30D6E" w:rsidRDefault="00D30D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A070A"/>
    <w:multiLevelType w:val="hybridMultilevel"/>
    <w:tmpl w:val="90D0053A"/>
    <w:lvl w:ilvl="0" w:tplc="E1A4E2E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367FC"/>
    <w:multiLevelType w:val="hybridMultilevel"/>
    <w:tmpl w:val="DD50CAFC"/>
    <w:lvl w:ilvl="0" w:tplc="7B9A620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AD7447"/>
    <w:multiLevelType w:val="hybridMultilevel"/>
    <w:tmpl w:val="F55A2104"/>
    <w:lvl w:ilvl="0" w:tplc="CE9A9142">
      <w:numFmt w:val="bullet"/>
      <w:lvlText w:val="-"/>
      <w:lvlJc w:val="left"/>
      <w:pPr>
        <w:ind w:left="1080" w:hanging="360"/>
      </w:pPr>
      <w:rPr>
        <w:rFonts w:ascii="Arial" w:eastAsia="Bata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FF6F1C"/>
    <w:multiLevelType w:val="hybridMultilevel"/>
    <w:tmpl w:val="13F02E1C"/>
    <w:lvl w:ilvl="0" w:tplc="A61AB952">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5E52A4"/>
    <w:multiLevelType w:val="hybridMultilevel"/>
    <w:tmpl w:val="E4DC5E64"/>
    <w:lvl w:ilvl="0" w:tplc="87BE0BFA">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037028"/>
    <w:multiLevelType w:val="hybridMultilevel"/>
    <w:tmpl w:val="539AD604"/>
    <w:lvl w:ilvl="0" w:tplc="E1A4E2E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C35D0"/>
    <w:multiLevelType w:val="hybridMultilevel"/>
    <w:tmpl w:val="26F283F0"/>
    <w:lvl w:ilvl="0" w:tplc="0A722BD6">
      <w:numFmt w:val="bullet"/>
      <w:lvlText w:val="-"/>
      <w:lvlJc w:val="left"/>
      <w:pPr>
        <w:ind w:left="1080" w:hanging="360"/>
      </w:pPr>
      <w:rPr>
        <w:rFonts w:ascii="Arial" w:eastAsia="Bata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56"/>
    <w:rsid w:val="0000689D"/>
    <w:rsid w:val="00014062"/>
    <w:rsid w:val="00046B47"/>
    <w:rsid w:val="0005021F"/>
    <w:rsid w:val="000518D5"/>
    <w:rsid w:val="00083EEB"/>
    <w:rsid w:val="00085124"/>
    <w:rsid w:val="00094C7B"/>
    <w:rsid w:val="00095307"/>
    <w:rsid w:val="000962B0"/>
    <w:rsid w:val="000E1D24"/>
    <w:rsid w:val="001008F9"/>
    <w:rsid w:val="001018A6"/>
    <w:rsid w:val="00107A0B"/>
    <w:rsid w:val="00113013"/>
    <w:rsid w:val="00125E62"/>
    <w:rsid w:val="00132AD0"/>
    <w:rsid w:val="00133FB3"/>
    <w:rsid w:val="001516B8"/>
    <w:rsid w:val="00157FA7"/>
    <w:rsid w:val="0016524A"/>
    <w:rsid w:val="00182F67"/>
    <w:rsid w:val="001A520A"/>
    <w:rsid w:val="001A5FCE"/>
    <w:rsid w:val="001A6B02"/>
    <w:rsid w:val="001D0BE4"/>
    <w:rsid w:val="001D3109"/>
    <w:rsid w:val="001D4BBE"/>
    <w:rsid w:val="001D697D"/>
    <w:rsid w:val="00231F56"/>
    <w:rsid w:val="0023426E"/>
    <w:rsid w:val="0024594E"/>
    <w:rsid w:val="00275123"/>
    <w:rsid w:val="002769C9"/>
    <w:rsid w:val="0028121C"/>
    <w:rsid w:val="002A234D"/>
    <w:rsid w:val="002A4277"/>
    <w:rsid w:val="002D29CA"/>
    <w:rsid w:val="002E5025"/>
    <w:rsid w:val="00300721"/>
    <w:rsid w:val="003175A2"/>
    <w:rsid w:val="00322D2B"/>
    <w:rsid w:val="00322E3C"/>
    <w:rsid w:val="003551F1"/>
    <w:rsid w:val="00371D9F"/>
    <w:rsid w:val="00390EFF"/>
    <w:rsid w:val="003A6ABE"/>
    <w:rsid w:val="003B7819"/>
    <w:rsid w:val="003C4CBA"/>
    <w:rsid w:val="003E0345"/>
    <w:rsid w:val="003E1C9D"/>
    <w:rsid w:val="00421566"/>
    <w:rsid w:val="00445AD0"/>
    <w:rsid w:val="004464F3"/>
    <w:rsid w:val="00452E92"/>
    <w:rsid w:val="00455666"/>
    <w:rsid w:val="004E5673"/>
    <w:rsid w:val="004F34F9"/>
    <w:rsid w:val="005132E4"/>
    <w:rsid w:val="0053567E"/>
    <w:rsid w:val="00535CD5"/>
    <w:rsid w:val="00563419"/>
    <w:rsid w:val="005840BB"/>
    <w:rsid w:val="005B04F6"/>
    <w:rsid w:val="005B7BFB"/>
    <w:rsid w:val="005C3697"/>
    <w:rsid w:val="005D068F"/>
    <w:rsid w:val="005D2D13"/>
    <w:rsid w:val="005F1351"/>
    <w:rsid w:val="005F578D"/>
    <w:rsid w:val="00612107"/>
    <w:rsid w:val="00613FAD"/>
    <w:rsid w:val="00626922"/>
    <w:rsid w:val="006329B3"/>
    <w:rsid w:val="00651A42"/>
    <w:rsid w:val="00665571"/>
    <w:rsid w:val="006902D7"/>
    <w:rsid w:val="006A37D2"/>
    <w:rsid w:val="007079C0"/>
    <w:rsid w:val="00715AB5"/>
    <w:rsid w:val="00716D08"/>
    <w:rsid w:val="00733AE8"/>
    <w:rsid w:val="007761CB"/>
    <w:rsid w:val="00794620"/>
    <w:rsid w:val="007C3277"/>
    <w:rsid w:val="007C3DE2"/>
    <w:rsid w:val="007D1A71"/>
    <w:rsid w:val="007F6CA1"/>
    <w:rsid w:val="00821A75"/>
    <w:rsid w:val="00834142"/>
    <w:rsid w:val="0086028A"/>
    <w:rsid w:val="0087712F"/>
    <w:rsid w:val="00880753"/>
    <w:rsid w:val="00886210"/>
    <w:rsid w:val="008A37D9"/>
    <w:rsid w:val="008C5152"/>
    <w:rsid w:val="008D6AE8"/>
    <w:rsid w:val="008E227A"/>
    <w:rsid w:val="008E2D40"/>
    <w:rsid w:val="008E7D62"/>
    <w:rsid w:val="008F434C"/>
    <w:rsid w:val="00907B3B"/>
    <w:rsid w:val="00911ED6"/>
    <w:rsid w:val="009419A5"/>
    <w:rsid w:val="00946EFA"/>
    <w:rsid w:val="009819F0"/>
    <w:rsid w:val="00984E8F"/>
    <w:rsid w:val="00986135"/>
    <w:rsid w:val="009962AB"/>
    <w:rsid w:val="009C0B97"/>
    <w:rsid w:val="009C6B56"/>
    <w:rsid w:val="009D0EE2"/>
    <w:rsid w:val="00A20147"/>
    <w:rsid w:val="00A67429"/>
    <w:rsid w:val="00A73FCB"/>
    <w:rsid w:val="00A75A9E"/>
    <w:rsid w:val="00A77850"/>
    <w:rsid w:val="00A858AE"/>
    <w:rsid w:val="00A97275"/>
    <w:rsid w:val="00AA117A"/>
    <w:rsid w:val="00AA53A7"/>
    <w:rsid w:val="00AA6E72"/>
    <w:rsid w:val="00AC7CF3"/>
    <w:rsid w:val="00B14CAC"/>
    <w:rsid w:val="00B27334"/>
    <w:rsid w:val="00B44FFA"/>
    <w:rsid w:val="00B6316A"/>
    <w:rsid w:val="00B71593"/>
    <w:rsid w:val="00BA03EB"/>
    <w:rsid w:val="00BB48D6"/>
    <w:rsid w:val="00BE7A86"/>
    <w:rsid w:val="00BF1192"/>
    <w:rsid w:val="00C361A1"/>
    <w:rsid w:val="00C474AF"/>
    <w:rsid w:val="00C550B1"/>
    <w:rsid w:val="00C603C4"/>
    <w:rsid w:val="00C81EE6"/>
    <w:rsid w:val="00C835B3"/>
    <w:rsid w:val="00C90A75"/>
    <w:rsid w:val="00CA3631"/>
    <w:rsid w:val="00CD7615"/>
    <w:rsid w:val="00CE1B8F"/>
    <w:rsid w:val="00D05D53"/>
    <w:rsid w:val="00D210A1"/>
    <w:rsid w:val="00D30D6E"/>
    <w:rsid w:val="00D911AF"/>
    <w:rsid w:val="00DC0BED"/>
    <w:rsid w:val="00DD6363"/>
    <w:rsid w:val="00E44841"/>
    <w:rsid w:val="00E5718B"/>
    <w:rsid w:val="00E64FB3"/>
    <w:rsid w:val="00E650F8"/>
    <w:rsid w:val="00EC4440"/>
    <w:rsid w:val="00EE54A8"/>
    <w:rsid w:val="00EF6D2E"/>
    <w:rsid w:val="00F0292C"/>
    <w:rsid w:val="00F5187D"/>
    <w:rsid w:val="00F519AC"/>
    <w:rsid w:val="00F60582"/>
    <w:rsid w:val="00FA173A"/>
    <w:rsid w:val="00FA738D"/>
    <w:rsid w:val="00FD35E4"/>
    <w:rsid w:val="00FE2266"/>
    <w:rsid w:val="00FF389E"/>
    <w:rsid w:val="00FF4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561A24E"/>
  <w15:docId w15:val="{C6899312-E7F4-4FB1-8192-013304B8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B47"/>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F56"/>
    <w:pPr>
      <w:ind w:left="720"/>
      <w:contextualSpacing/>
    </w:pPr>
  </w:style>
  <w:style w:type="paragraph" w:styleId="BalloonText">
    <w:name w:val="Balloon Text"/>
    <w:basedOn w:val="Normal"/>
    <w:semiHidden/>
    <w:rsid w:val="003A6ABE"/>
    <w:rPr>
      <w:rFonts w:ascii="Tahoma" w:hAnsi="Tahoma" w:cs="Tahoma"/>
      <w:sz w:val="16"/>
      <w:szCs w:val="16"/>
    </w:rPr>
  </w:style>
  <w:style w:type="paragraph" w:styleId="Title">
    <w:name w:val="Title"/>
    <w:basedOn w:val="Normal"/>
    <w:qFormat/>
    <w:rsid w:val="003A6ABE"/>
    <w:pPr>
      <w:jc w:val="center"/>
    </w:pPr>
    <w:rPr>
      <w:rFonts w:eastAsia="Times New Roman"/>
      <w:b/>
      <w:sz w:val="32"/>
      <w:szCs w:val="20"/>
      <w:lang w:val="en-GB" w:eastAsia="en-GB"/>
    </w:rPr>
  </w:style>
  <w:style w:type="character" w:styleId="Hyperlink">
    <w:name w:val="Hyperlink"/>
    <w:rsid w:val="003A6ABE"/>
    <w:rPr>
      <w:color w:val="0000FF"/>
      <w:u w:val="single"/>
    </w:rPr>
  </w:style>
  <w:style w:type="character" w:styleId="CommentReference">
    <w:name w:val="annotation reference"/>
    <w:semiHidden/>
    <w:rsid w:val="003A6ABE"/>
    <w:rPr>
      <w:sz w:val="16"/>
      <w:szCs w:val="16"/>
    </w:rPr>
  </w:style>
  <w:style w:type="paragraph" w:styleId="CommentText">
    <w:name w:val="annotation text"/>
    <w:basedOn w:val="Normal"/>
    <w:semiHidden/>
    <w:rsid w:val="003A6ABE"/>
    <w:rPr>
      <w:sz w:val="20"/>
      <w:szCs w:val="20"/>
    </w:rPr>
  </w:style>
  <w:style w:type="paragraph" w:styleId="CommentSubject">
    <w:name w:val="annotation subject"/>
    <w:basedOn w:val="CommentText"/>
    <w:next w:val="CommentText"/>
    <w:semiHidden/>
    <w:rsid w:val="003A6ABE"/>
    <w:rPr>
      <w:b/>
      <w:bCs/>
    </w:rPr>
  </w:style>
  <w:style w:type="character" w:styleId="FollowedHyperlink">
    <w:name w:val="FollowedHyperlink"/>
    <w:uiPriority w:val="99"/>
    <w:semiHidden/>
    <w:unhideWhenUsed/>
    <w:rsid w:val="008C5152"/>
    <w:rPr>
      <w:color w:val="800080"/>
      <w:u w:val="single"/>
    </w:rPr>
  </w:style>
  <w:style w:type="paragraph" w:styleId="Header">
    <w:name w:val="header"/>
    <w:basedOn w:val="Normal"/>
    <w:link w:val="HeaderChar"/>
    <w:uiPriority w:val="99"/>
    <w:unhideWhenUsed/>
    <w:rsid w:val="00D30D6E"/>
    <w:pPr>
      <w:tabs>
        <w:tab w:val="center" w:pos="4513"/>
        <w:tab w:val="right" w:pos="9026"/>
      </w:tabs>
    </w:pPr>
  </w:style>
  <w:style w:type="character" w:customStyle="1" w:styleId="HeaderChar">
    <w:name w:val="Header Char"/>
    <w:basedOn w:val="DefaultParagraphFont"/>
    <w:link w:val="Header"/>
    <w:uiPriority w:val="99"/>
    <w:rsid w:val="00D30D6E"/>
    <w:rPr>
      <w:sz w:val="24"/>
      <w:szCs w:val="24"/>
      <w:lang w:val="en-US" w:eastAsia="ko-KR"/>
    </w:rPr>
  </w:style>
  <w:style w:type="paragraph" w:styleId="Footer">
    <w:name w:val="footer"/>
    <w:basedOn w:val="Normal"/>
    <w:link w:val="FooterChar"/>
    <w:uiPriority w:val="99"/>
    <w:unhideWhenUsed/>
    <w:rsid w:val="00D30D6E"/>
    <w:pPr>
      <w:tabs>
        <w:tab w:val="center" w:pos="4513"/>
        <w:tab w:val="right" w:pos="9026"/>
      </w:tabs>
    </w:pPr>
  </w:style>
  <w:style w:type="character" w:customStyle="1" w:styleId="FooterChar">
    <w:name w:val="Footer Char"/>
    <w:basedOn w:val="DefaultParagraphFont"/>
    <w:link w:val="Footer"/>
    <w:uiPriority w:val="99"/>
    <w:rsid w:val="00D30D6E"/>
    <w:rPr>
      <w:sz w:val="24"/>
      <w:szCs w:val="24"/>
      <w:lang w:val="en-US" w:eastAsia="ko-KR"/>
    </w:rPr>
  </w:style>
  <w:style w:type="paragraph" w:styleId="NormalWeb">
    <w:name w:val="Normal (Web)"/>
    <w:basedOn w:val="Normal"/>
    <w:uiPriority w:val="99"/>
    <w:unhideWhenUsed/>
    <w:rsid w:val="00452E92"/>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82842">
      <w:bodyDiv w:val="1"/>
      <w:marLeft w:val="0"/>
      <w:marRight w:val="0"/>
      <w:marTop w:val="0"/>
      <w:marBottom w:val="0"/>
      <w:divBdr>
        <w:top w:val="none" w:sz="0" w:space="0" w:color="auto"/>
        <w:left w:val="none" w:sz="0" w:space="0" w:color="auto"/>
        <w:bottom w:val="none" w:sz="0" w:space="0" w:color="auto"/>
        <w:right w:val="none" w:sz="0" w:space="0" w:color="auto"/>
      </w:divBdr>
    </w:div>
    <w:div w:id="287049645">
      <w:bodyDiv w:val="1"/>
      <w:marLeft w:val="0"/>
      <w:marRight w:val="0"/>
      <w:marTop w:val="0"/>
      <w:marBottom w:val="0"/>
      <w:divBdr>
        <w:top w:val="none" w:sz="0" w:space="0" w:color="auto"/>
        <w:left w:val="none" w:sz="0" w:space="0" w:color="auto"/>
        <w:bottom w:val="none" w:sz="0" w:space="0" w:color="auto"/>
        <w:right w:val="none" w:sz="0" w:space="0" w:color="auto"/>
      </w:divBdr>
    </w:div>
    <w:div w:id="1115634985">
      <w:bodyDiv w:val="1"/>
      <w:marLeft w:val="0"/>
      <w:marRight w:val="0"/>
      <w:marTop w:val="0"/>
      <w:marBottom w:val="0"/>
      <w:divBdr>
        <w:top w:val="none" w:sz="0" w:space="0" w:color="auto"/>
        <w:left w:val="none" w:sz="0" w:space="0" w:color="auto"/>
        <w:bottom w:val="none" w:sz="0" w:space="0" w:color="auto"/>
        <w:right w:val="none" w:sz="0" w:space="0" w:color="auto"/>
      </w:divBdr>
    </w:div>
    <w:div w:id="1252084286">
      <w:bodyDiv w:val="1"/>
      <w:marLeft w:val="0"/>
      <w:marRight w:val="0"/>
      <w:marTop w:val="0"/>
      <w:marBottom w:val="0"/>
      <w:divBdr>
        <w:top w:val="none" w:sz="0" w:space="0" w:color="auto"/>
        <w:left w:val="none" w:sz="0" w:space="0" w:color="auto"/>
        <w:bottom w:val="none" w:sz="0" w:space="0" w:color="auto"/>
        <w:right w:val="none" w:sz="0" w:space="0" w:color="auto"/>
      </w:divBdr>
    </w:div>
    <w:div w:id="1348866717">
      <w:bodyDiv w:val="1"/>
      <w:marLeft w:val="0"/>
      <w:marRight w:val="0"/>
      <w:marTop w:val="0"/>
      <w:marBottom w:val="0"/>
      <w:divBdr>
        <w:top w:val="none" w:sz="0" w:space="0" w:color="auto"/>
        <w:left w:val="none" w:sz="0" w:space="0" w:color="auto"/>
        <w:bottom w:val="none" w:sz="0" w:space="0" w:color="auto"/>
        <w:right w:val="none" w:sz="0" w:space="0" w:color="auto"/>
      </w:divBdr>
    </w:div>
    <w:div w:id="21151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rh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BE43-CFC8-43E4-A4B9-C032C1A8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RHULSPORT is currently recruiting coaches for its basketball teams</vt:lpstr>
    </vt:vector>
  </TitlesOfParts>
  <Company>RHUL</Company>
  <LinksUpToDate>false</LinksUpToDate>
  <CharactersWithSpaces>2546</CharactersWithSpaces>
  <SharedDoc>false</SharedDoc>
  <HLinks>
    <vt:vector size="18" baseType="variant">
      <vt:variant>
        <vt:i4>6422643</vt:i4>
      </vt:variant>
      <vt:variant>
        <vt:i4>6</vt:i4>
      </vt:variant>
      <vt:variant>
        <vt:i4>0</vt:i4>
      </vt:variant>
      <vt:variant>
        <vt:i4>5</vt:i4>
      </vt:variant>
      <vt:variant>
        <vt:lpwstr>http://www.royalhollowaylacrosse.co.uk/</vt:lpwstr>
      </vt:variant>
      <vt:variant>
        <vt:lpwstr/>
      </vt:variant>
      <vt:variant>
        <vt:i4>5636122</vt:i4>
      </vt:variant>
      <vt:variant>
        <vt:i4>3</vt:i4>
      </vt:variant>
      <vt:variant>
        <vt:i4>0</vt:i4>
      </vt:variant>
      <vt:variant>
        <vt:i4>5</vt:i4>
      </vt:variant>
      <vt:variant>
        <vt:lpwstr>http://www.su.rhul.ac.uk/</vt:lpwstr>
      </vt:variant>
      <vt:variant>
        <vt:lpwstr/>
      </vt:variant>
      <vt:variant>
        <vt:i4>1769598</vt:i4>
      </vt:variant>
      <vt:variant>
        <vt:i4>0</vt:i4>
      </vt:variant>
      <vt:variant>
        <vt:i4>0</vt:i4>
      </vt:variant>
      <vt:variant>
        <vt:i4>5</vt:i4>
      </vt:variant>
      <vt:variant>
        <vt:lpwstr>mailto:Ian.Stewart@su.rhul.ac.uk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RHULSPORT is currently recruiting coaches for its basketball teams</dc:title>
  <dc:creator>andrew</dc:creator>
  <cp:lastModifiedBy>Barton-Navarro, Marta</cp:lastModifiedBy>
  <cp:revision>2</cp:revision>
  <cp:lastPrinted>2017-09-26T15:10:00Z</cp:lastPrinted>
  <dcterms:created xsi:type="dcterms:W3CDTF">2022-01-10T14:29:00Z</dcterms:created>
  <dcterms:modified xsi:type="dcterms:W3CDTF">2022-01-10T14:29:00Z</dcterms:modified>
</cp:coreProperties>
</file>